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textAlignment w:val="top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eastAsia="zh-CN"/>
        </w:rPr>
        <w:t>附件</w:t>
      </w:r>
      <w:r>
        <w:rPr>
          <w:rFonts w:hint="eastAsia"/>
          <w:szCs w:val="32"/>
          <w:lang w:val="en-US" w:eastAsia="zh-CN"/>
        </w:rPr>
        <w:t>3</w:t>
      </w:r>
    </w:p>
    <w:p>
      <w:pPr>
        <w:pStyle w:val="4"/>
        <w:spacing w:line="600" w:lineRule="exact"/>
        <w:textAlignment w:val="top"/>
        <w:rPr>
          <w:rFonts w:hint="eastAsia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eastAsia="创艺简标宋"/>
          <w:bCs/>
          <w:spacing w:val="0"/>
          <w:kern w:val="2"/>
          <w:sz w:val="38"/>
          <w:szCs w:val="32"/>
          <w:lang w:val="en-US" w:eastAsia="zh-CN" w:bidi="ar-SA"/>
        </w:rPr>
      </w:pPr>
      <w:r>
        <w:rPr>
          <w:rFonts w:hint="eastAsia" w:ascii="创艺简标宋" w:eastAsia="创艺简标宋"/>
          <w:bCs/>
          <w:spacing w:val="0"/>
          <w:kern w:val="2"/>
          <w:sz w:val="38"/>
          <w:szCs w:val="32"/>
          <w:lang w:val="en-US" w:eastAsia="zh-CN" w:bidi="ar-SA"/>
        </w:rPr>
        <w:t>佛山市优秀创业项目审核要素</w:t>
      </w:r>
    </w:p>
    <w:p>
      <w:pPr>
        <w:pStyle w:val="4"/>
        <w:numPr>
          <w:ins w:id="0" w:author="Administrator" w:date="2013-09-21T19:45:00Z"/>
        </w:numPr>
        <w:spacing w:line="596" w:lineRule="exact"/>
        <w:jc w:val="center"/>
        <w:textAlignment w:val="top"/>
        <w:rPr>
          <w:rFonts w:hint="eastAsia" w:ascii="楷体_GB2312" w:hAnsi="楷体_GB2312" w:eastAsia="楷体_GB2312"/>
          <w:lang w:eastAsia="zh-CN"/>
        </w:rPr>
      </w:pPr>
      <w:r>
        <w:rPr>
          <w:rFonts w:hint="eastAsia" w:ascii="楷体_GB2312" w:hAnsi="楷体_GB2312" w:eastAsia="楷体_GB2312"/>
        </w:rPr>
        <w:t>（</w:t>
      </w:r>
      <w:r>
        <w:rPr>
          <w:rFonts w:hint="eastAsia" w:ascii="楷体_GB2312" w:hAnsi="楷体_GB2312" w:eastAsia="楷体_GB2312"/>
          <w:lang w:eastAsia="zh-CN"/>
        </w:rPr>
        <w:t>主要</w:t>
      </w:r>
      <w:r>
        <w:rPr>
          <w:rFonts w:hint="eastAsia" w:ascii="楷体_GB2312" w:hAnsi="楷体_GB2312" w:eastAsia="楷体_GB2312"/>
        </w:rPr>
        <w:t>内容和要求）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Tahoma"/>
          <w:bCs w:val="0"/>
          <w:sz w:val="32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eastAsia" w:ascii="仿宋_GB2312" w:hAnsi="仿宋_GB2312" w:eastAsia="仿宋_GB2312" w:cs="Tahoma"/>
          <w:bCs w:val="0"/>
          <w:sz w:val="32"/>
          <w:szCs w:val="24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专家组</w:t>
      </w:r>
      <w:r>
        <w:rPr>
          <w:rFonts w:hint="eastAsia" w:ascii="仿宋_GB2312" w:hAnsi="仿宋_GB2312" w:eastAsia="仿宋_GB2312" w:cs="Tahoma"/>
          <w:bCs w:val="0"/>
          <w:sz w:val="32"/>
          <w:szCs w:val="24"/>
        </w:rPr>
        <w:t>从以下</w:t>
      </w:r>
      <w:r>
        <w:rPr>
          <w:rFonts w:hint="eastAsia" w:ascii="仿宋_GB2312" w:hAnsi="仿宋_GB2312" w:eastAsia="仿宋_GB2312" w:cs="Tahoma"/>
          <w:bCs w:val="0"/>
          <w:sz w:val="32"/>
          <w:szCs w:val="24"/>
          <w:lang w:eastAsia="zh-CN"/>
        </w:rPr>
        <w:t>八</w:t>
      </w:r>
      <w:r>
        <w:rPr>
          <w:rFonts w:hint="eastAsia" w:ascii="仿宋_GB2312" w:hAnsi="仿宋_GB2312" w:eastAsia="仿宋_GB2312" w:cs="Tahoma"/>
          <w:bCs w:val="0"/>
          <w:sz w:val="32"/>
          <w:szCs w:val="24"/>
        </w:rPr>
        <w:t>个方面对</w:t>
      </w:r>
      <w:r>
        <w:rPr>
          <w:rFonts w:hint="eastAsia" w:ascii="仿宋_GB2312" w:hAnsi="仿宋_GB2312" w:eastAsia="仿宋_GB2312" w:cs="Tahoma"/>
          <w:bCs w:val="0"/>
          <w:sz w:val="32"/>
          <w:szCs w:val="24"/>
          <w:lang w:val="en-US" w:eastAsia="zh-CN"/>
        </w:rPr>
        <w:t>佛山市优秀创业项目</w:t>
      </w:r>
      <w:r>
        <w:rPr>
          <w:rFonts w:hint="eastAsia" w:ascii="仿宋_GB2312" w:hAnsi="仿宋_GB2312" w:eastAsia="仿宋_GB2312" w:cs="Tahoma"/>
          <w:bCs w:val="0"/>
          <w:sz w:val="32"/>
          <w:szCs w:val="24"/>
          <w:lang w:eastAsia="zh-CN"/>
        </w:rPr>
        <w:t>发展情况</w:t>
      </w:r>
      <w:r>
        <w:rPr>
          <w:rFonts w:hint="eastAsia" w:ascii="仿宋_GB2312" w:hAnsi="仿宋_GB2312" w:eastAsia="仿宋_GB2312" w:cs="Tahoma"/>
          <w:bCs w:val="0"/>
          <w:sz w:val="32"/>
          <w:szCs w:val="24"/>
        </w:rPr>
        <w:t>进行独立</w:t>
      </w:r>
      <w:r>
        <w:rPr>
          <w:rFonts w:hint="eastAsia" w:ascii="仿宋_GB2312" w:hAnsi="仿宋_GB2312" w:eastAsia="仿宋_GB2312" w:cs="Tahoma"/>
          <w:bCs w:val="0"/>
          <w:sz w:val="32"/>
          <w:szCs w:val="24"/>
          <w:lang w:eastAsia="zh-CN"/>
        </w:rPr>
        <w:t>审核</w:t>
      </w:r>
      <w:bookmarkStart w:id="0" w:name="_GoBack"/>
      <w:bookmarkEnd w:id="0"/>
      <w:r>
        <w:rPr>
          <w:rFonts w:hint="eastAsia" w:ascii="仿宋_GB2312" w:hAnsi="仿宋_GB2312" w:eastAsia="仿宋_GB2312" w:cs="Tahoma"/>
          <w:bCs w:val="0"/>
          <w:sz w:val="32"/>
          <w:szCs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</w:pPr>
      <w:r>
        <w:rPr>
          <w:rFonts w:hint="eastAsia" w:ascii="Arial"/>
          <w:snapToGrid/>
          <w:sz w:val="32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一、经营业务：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项目符合国家和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佛山市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产业发展导向，有较好的经济效益和社会效益，能对我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市大众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创业起到典型示范作用。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　　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二、创新能力：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有一定的技术含量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、技术优势及市场价值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，创新性较强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。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已拥有自主知识产权的项目优先考虑。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三、市场前景：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已对市场进行细致调查，对调查结果进行科学分析，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项目具有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明确的目标市场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及竞争优势，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具有一定的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发展潜力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、市场竞争力和社会效益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，发展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前景</w:t>
      </w:r>
      <w:r>
        <w:rPr>
          <w:rFonts w:hint="eastAsia" w:ascii="仿宋_GB2312" w:hAnsi="仿宋_GB2312" w:cs="Tahoma"/>
          <w:bCs w:val="0"/>
          <w:kern w:val="0"/>
          <w:sz w:val="32"/>
          <w:szCs w:val="24"/>
          <w:lang w:val="en-US" w:eastAsia="zh-CN" w:bidi="ar-SA"/>
        </w:rPr>
        <w:t>良好。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四、市场营销：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制定了项目发展的</w:t>
      </w:r>
      <w:r>
        <w:rPr>
          <w:rFonts w:hint="eastAsia" w:ascii="仿宋_GB2312" w:hAnsi="仿宋_GB2312" w:eastAsia="仿宋_GB2312" w:cs="宋体"/>
          <w:bCs w:val="0"/>
          <w:sz w:val="32"/>
          <w:szCs w:val="24"/>
        </w:rPr>
        <w:t>全盘战略及各阶段的目标</w:t>
      </w:r>
      <w:r>
        <w:rPr>
          <w:rFonts w:hint="eastAsia" w:ascii="仿宋_GB2312" w:hAnsi="仿宋_GB2312" w:eastAsia="仿宋_GB2312" w:cs="宋体"/>
          <w:bCs w:val="0"/>
          <w:sz w:val="32"/>
          <w:szCs w:val="24"/>
          <w:lang w:eastAsia="zh-CN"/>
        </w:rPr>
        <w:t>。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对项目的市场竞争、市场细分、营销渠道等定位清晰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准确，目标科学合理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，实施方案操作性强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五、组织管理：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创业者或创业团队有一定的企业管理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及实施计划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能力，团队分工合理，企业内部形成功能完整的组织结构。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ahoma"/>
          <w:b/>
          <w:bCs/>
          <w:kern w:val="0"/>
          <w:sz w:val="32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六、财务状况：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财务报表规范严密，财务分析清晰合理。融资方案符合实际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，对资金需求、收益预测、退出策略有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比较完善的测算。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Tahoma"/>
          <w:b/>
          <w:bCs/>
          <w:kern w:val="0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七、风险承受力：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对企业在经营中可能遇到的风险有较充足的考虑，形成较全面的、切实可行的风险应对方案。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24"/>
          <w:lang w:val="en-US" w:eastAsia="zh-CN" w:bidi="ar-SA"/>
        </w:rPr>
        <w:t>八、带动就业情况：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能较好地吸纳、带动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包括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高校毕业生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在内的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其他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人员</w:t>
      </w:r>
      <w:r>
        <w:rPr>
          <w:rFonts w:hint="default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>实现就业，并按规定签订劳动合同，缴纳社会保险。</w:t>
      </w:r>
      <w:r>
        <w:rPr>
          <w:rFonts w:hint="eastAsia" w:ascii="仿宋_GB2312" w:hAnsi="仿宋_GB2312" w:eastAsia="仿宋_GB2312" w:cs="Tahoma"/>
          <w:bCs w:val="0"/>
          <w:kern w:val="0"/>
          <w:sz w:val="32"/>
          <w:szCs w:val="24"/>
          <w:lang w:val="en-US" w:eastAsia="zh-CN" w:bidi="ar-S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D2BB7"/>
    <w:rsid w:val="390D2BB7"/>
    <w:rsid w:val="421704FA"/>
    <w:rsid w:val="4A134D39"/>
    <w:rsid w:val="5F080592"/>
    <w:rsid w:val="5F636111"/>
    <w:rsid w:val="7F472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5">
    <w:name w:val="正文 New New New New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z w:val="21"/>
      <w:szCs w:val="21"/>
      <w:lang w:val="en-US" w:eastAsia="zh-CN" w:bidi="ar-SA"/>
    </w:rPr>
  </w:style>
  <w:style w:type="paragraph" w:customStyle="1" w:styleId="7">
    <w:name w:val="正文 New New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8">
    <w:name w:val="正文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2016-09-22T03:17:00Z</dcterms:created>
  <dc:creator>Administrator</dc:creator>
  <cp:lastModifiedBy>Administrator</cp:lastModifiedBy>
  <dcterms:modified xsi:type="dcterms:W3CDTF">2016-09-26T00:50:20Z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